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53" w:rsidRPr="00AA5853" w:rsidRDefault="00AA5853" w:rsidP="00974245">
      <w:pPr>
        <w:rPr>
          <w:lang w:val="fr-CA"/>
        </w:rPr>
      </w:pPr>
      <w:proofErr w:type="spellStart"/>
      <w:r w:rsidRPr="00A535E6">
        <w:rPr>
          <w:b/>
          <w:lang w:val="fr-CA"/>
        </w:rPr>
        <w:t>Subject</w:t>
      </w:r>
      <w:proofErr w:type="spellEnd"/>
      <w:r w:rsidR="002C527F" w:rsidRPr="00A535E6">
        <w:rPr>
          <w:b/>
          <w:lang w:val="fr-CA"/>
        </w:rPr>
        <w:t> :</w:t>
      </w:r>
      <w:r w:rsidRPr="00EA7E83">
        <w:rPr>
          <w:b/>
          <w:lang w:val="fr-CA"/>
        </w:rPr>
        <w:t xml:space="preserve"> </w:t>
      </w:r>
      <w:proofErr w:type="spellStart"/>
      <w:r w:rsidRPr="00EA7E83">
        <w:rPr>
          <w:b/>
          <w:lang w:val="fr-CA"/>
        </w:rPr>
        <w:t>Manuvie</w:t>
      </w:r>
      <w:proofErr w:type="spellEnd"/>
      <w:r w:rsidRPr="00EA7E83">
        <w:rPr>
          <w:b/>
          <w:lang w:val="fr-CA"/>
        </w:rPr>
        <w:t xml:space="preserve"> </w:t>
      </w:r>
      <w:r w:rsidR="00FE681E">
        <w:rPr>
          <w:b/>
          <w:lang w:val="fr-CA"/>
        </w:rPr>
        <w:t>a amélioré</w:t>
      </w:r>
      <w:r w:rsidRPr="00EA7E83">
        <w:rPr>
          <w:b/>
          <w:lang w:val="fr-CA"/>
        </w:rPr>
        <w:t xml:space="preserve"> les services en ligne </w:t>
      </w:r>
      <w:r w:rsidR="00FE681E">
        <w:rPr>
          <w:b/>
          <w:lang w:val="fr-CA"/>
        </w:rPr>
        <w:t xml:space="preserve">qui vous sont </w:t>
      </w:r>
      <w:r w:rsidRPr="00EA7E83">
        <w:rPr>
          <w:b/>
          <w:lang w:val="fr-CA"/>
        </w:rPr>
        <w:t>offerts</w:t>
      </w:r>
    </w:p>
    <w:p w:rsidR="002C527F" w:rsidRPr="002C527F" w:rsidRDefault="00AA5853" w:rsidP="00974245">
      <w:pPr>
        <w:pStyle w:val="NoSpacing"/>
        <w:rPr>
          <w:lang w:val="fr-CA"/>
        </w:rPr>
      </w:pPr>
      <w:r w:rsidRPr="00EA7E83">
        <w:rPr>
          <w:lang w:val="fr-CA"/>
        </w:rPr>
        <w:t xml:space="preserve">Toujours soucieuse </w:t>
      </w:r>
      <w:r w:rsidR="00561C89" w:rsidRPr="00EA7E83">
        <w:rPr>
          <w:lang w:val="fr-CA"/>
        </w:rPr>
        <w:t xml:space="preserve">de vous </w:t>
      </w:r>
      <w:r w:rsidRPr="00EA7E83">
        <w:rPr>
          <w:lang w:val="fr-CA"/>
        </w:rPr>
        <w:t xml:space="preserve">aider à gérer </w:t>
      </w:r>
      <w:r w:rsidR="002C527F" w:rsidRPr="00EA7E83">
        <w:rPr>
          <w:lang w:val="fr-CA"/>
        </w:rPr>
        <w:t>votre</w:t>
      </w:r>
      <w:r w:rsidRPr="00EA7E83">
        <w:rPr>
          <w:lang w:val="fr-CA"/>
        </w:rPr>
        <w:t xml:space="preserve"> épargne facilement, </w:t>
      </w:r>
      <w:proofErr w:type="spellStart"/>
      <w:r w:rsidRPr="00EA7E83">
        <w:rPr>
          <w:lang w:val="fr-CA"/>
        </w:rPr>
        <w:t>Manuvie</w:t>
      </w:r>
      <w:proofErr w:type="spellEnd"/>
      <w:r w:rsidRPr="00EA7E83">
        <w:rPr>
          <w:lang w:val="fr-CA"/>
        </w:rPr>
        <w:t xml:space="preserve"> </w:t>
      </w:r>
      <w:r w:rsidR="00FE681E">
        <w:rPr>
          <w:lang w:val="fr-CA"/>
        </w:rPr>
        <w:t>a apporté</w:t>
      </w:r>
      <w:r w:rsidRPr="00EA7E83">
        <w:rPr>
          <w:lang w:val="fr-CA"/>
        </w:rPr>
        <w:t xml:space="preserve"> les améliorations ci-après aux services en ligne qui </w:t>
      </w:r>
      <w:r w:rsidR="008457C1" w:rsidRPr="00EA7E83">
        <w:rPr>
          <w:lang w:val="fr-CA"/>
        </w:rPr>
        <w:t>vous</w:t>
      </w:r>
      <w:r w:rsidRPr="00EA7E83">
        <w:rPr>
          <w:lang w:val="fr-CA"/>
        </w:rPr>
        <w:t xml:space="preserve"> sont offerts :</w:t>
      </w:r>
    </w:p>
    <w:p w:rsidR="00AC5391" w:rsidRPr="00AC5391" w:rsidRDefault="00CA4BAD" w:rsidP="00AC5391">
      <w:pPr>
        <w:pStyle w:val="NoSpacing"/>
        <w:numPr>
          <w:ilvl w:val="0"/>
          <w:numId w:val="10"/>
        </w:numPr>
        <w:rPr>
          <w:lang w:val="fr-CA"/>
        </w:rPr>
      </w:pPr>
      <w:r w:rsidRPr="00AC5391">
        <w:rPr>
          <w:lang w:val="fr-CA"/>
        </w:rPr>
        <w:t>accès simplifié au site Web sécurisé</w:t>
      </w:r>
      <w:r w:rsidR="00AC5391">
        <w:rPr>
          <w:lang w:val="fr-CA"/>
        </w:rPr>
        <w:t>;</w:t>
      </w:r>
    </w:p>
    <w:p w:rsidR="00561C89" w:rsidRPr="00561C89" w:rsidRDefault="00AC5391" w:rsidP="00974245">
      <w:pPr>
        <w:pStyle w:val="NoSpacing"/>
        <w:numPr>
          <w:ilvl w:val="0"/>
          <w:numId w:val="10"/>
        </w:numPr>
        <w:rPr>
          <w:lang w:val="fr-CA"/>
        </w:rPr>
      </w:pPr>
      <w:r w:rsidRPr="00C90438">
        <w:rPr>
          <w:lang w:val="fr-CA"/>
        </w:rPr>
        <w:t>mise en ligne des relevés des participants</w:t>
      </w:r>
      <w:r>
        <w:rPr>
          <w:lang w:val="fr-CA"/>
        </w:rPr>
        <w:t>.</w:t>
      </w:r>
    </w:p>
    <w:p w:rsidR="00974245" w:rsidRPr="00CA4BAD" w:rsidRDefault="00974245" w:rsidP="00974245">
      <w:pPr>
        <w:pStyle w:val="NoSpacing"/>
        <w:rPr>
          <w:b/>
          <w:lang w:val="fr-CA"/>
        </w:rPr>
      </w:pPr>
    </w:p>
    <w:p w:rsidR="00561C89" w:rsidRPr="00561C89" w:rsidRDefault="00CA4BAD" w:rsidP="00974245">
      <w:pPr>
        <w:pStyle w:val="NoSpacing"/>
        <w:rPr>
          <w:lang w:val="fr-CA"/>
        </w:rPr>
      </w:pPr>
      <w:r w:rsidRPr="00EA7E83">
        <w:rPr>
          <w:b/>
          <w:lang w:val="fr-CA"/>
        </w:rPr>
        <w:t>Accès au site sécurisé des plus simple</w:t>
      </w:r>
      <w:r w:rsidR="00FE681E">
        <w:rPr>
          <w:b/>
          <w:lang w:val="fr-CA"/>
        </w:rPr>
        <w:t>s</w:t>
      </w:r>
    </w:p>
    <w:p w:rsidR="00561C89" w:rsidRPr="004206A2" w:rsidRDefault="00CA4BAD" w:rsidP="00974245">
      <w:pPr>
        <w:pStyle w:val="NoSpacing"/>
        <w:rPr>
          <w:sz w:val="24"/>
          <w:szCs w:val="24"/>
          <w:lang w:val="fr-CA"/>
        </w:rPr>
      </w:pPr>
      <w:proofErr w:type="spellStart"/>
      <w:r w:rsidRPr="00EA7E83">
        <w:rPr>
          <w:lang w:val="fr-CA"/>
        </w:rPr>
        <w:t>Manuvie</w:t>
      </w:r>
      <w:proofErr w:type="spellEnd"/>
      <w:r w:rsidRPr="00EA7E83">
        <w:rPr>
          <w:lang w:val="fr-CA"/>
        </w:rPr>
        <w:t xml:space="preserve"> </w:t>
      </w:r>
      <w:r w:rsidR="00FE681E">
        <w:rPr>
          <w:lang w:val="fr-CA"/>
        </w:rPr>
        <w:t>a mis</w:t>
      </w:r>
      <w:r w:rsidR="00FE681E" w:rsidRPr="00EA7E83">
        <w:rPr>
          <w:lang w:val="fr-CA"/>
        </w:rPr>
        <w:t xml:space="preserve"> </w:t>
      </w:r>
      <w:r w:rsidRPr="00EA7E83">
        <w:rPr>
          <w:lang w:val="fr-CA"/>
        </w:rPr>
        <w:t>en place une nouvelle procédure qui vous permet d’ouvrir une session dans le site en utilisant l’adresse de courriel et le mot de passe de votre choix.</w:t>
      </w:r>
      <w:r w:rsidR="00974245" w:rsidRPr="00CA4BAD">
        <w:rPr>
          <w:lang w:val="fr-CA"/>
        </w:rPr>
        <w:t xml:space="preserve"> </w:t>
      </w:r>
      <w:r w:rsidR="00561C89" w:rsidRPr="00EA7E83">
        <w:rPr>
          <w:lang w:val="fr-CA"/>
        </w:rPr>
        <w:t xml:space="preserve">Pour enregistrer une adresse de courriel, vous aurez besoin de votre numéro de client de </w:t>
      </w:r>
      <w:proofErr w:type="spellStart"/>
      <w:r w:rsidR="00561C89" w:rsidRPr="00EA7E83">
        <w:rPr>
          <w:lang w:val="fr-CA"/>
        </w:rPr>
        <w:t>Manuvie</w:t>
      </w:r>
      <w:proofErr w:type="spellEnd"/>
      <w:r w:rsidR="00561C89" w:rsidRPr="00EA7E83">
        <w:rPr>
          <w:lang w:val="fr-CA"/>
        </w:rPr>
        <w:t xml:space="preserve"> et de votre numéro d’assurance social</w:t>
      </w:r>
      <w:r w:rsidR="007E0C20" w:rsidRPr="00EA7E83">
        <w:rPr>
          <w:lang w:val="fr-CA"/>
        </w:rPr>
        <w:t>e</w:t>
      </w:r>
      <w:r w:rsidR="00561C89" w:rsidRPr="00EA7E83">
        <w:rPr>
          <w:lang w:val="fr-CA"/>
        </w:rPr>
        <w:t>.</w:t>
      </w:r>
      <w:r w:rsidR="00974245" w:rsidRPr="00CA4BAD">
        <w:rPr>
          <w:lang w:val="fr-CA"/>
        </w:rPr>
        <w:t xml:space="preserve"> </w:t>
      </w:r>
      <w:r w:rsidRPr="00EA7E83">
        <w:rPr>
          <w:lang w:val="fr-CA"/>
        </w:rPr>
        <w:t>De plus, vous serez invité à choisir des questions de vérification pe</w:t>
      </w:r>
      <w:r w:rsidR="00527CA3" w:rsidRPr="00EA7E83">
        <w:rPr>
          <w:lang w:val="fr-CA"/>
        </w:rPr>
        <w:t xml:space="preserve">rsonnelle auxquelles vous devrez </w:t>
      </w:r>
      <w:r w:rsidRPr="00EA7E83">
        <w:rPr>
          <w:lang w:val="fr-CA"/>
        </w:rPr>
        <w:t>répondre s</w:t>
      </w:r>
      <w:r w:rsidR="00561C89" w:rsidRPr="00EA7E83">
        <w:rPr>
          <w:lang w:val="fr-CA"/>
        </w:rPr>
        <w:t>i vous devez</w:t>
      </w:r>
      <w:r w:rsidRPr="00EA7E83">
        <w:rPr>
          <w:lang w:val="fr-CA"/>
        </w:rPr>
        <w:t xml:space="preserve"> changer de mot de passe.</w:t>
      </w:r>
      <w:r w:rsidR="00A173D4">
        <w:rPr>
          <w:lang w:val="fr-CA"/>
        </w:rPr>
        <w:t xml:space="preserve"> Votre numéro de client se trouve sur la première page de votre relevé de compte. Vous pouvez aussi l’obtenir en communiquant avec le Service à la clientèle de </w:t>
      </w:r>
      <w:proofErr w:type="spellStart"/>
      <w:r w:rsidR="00A173D4">
        <w:rPr>
          <w:lang w:val="fr-CA"/>
        </w:rPr>
        <w:t>Manuvie</w:t>
      </w:r>
      <w:proofErr w:type="spellEnd"/>
      <w:r w:rsidR="00A173D4">
        <w:rPr>
          <w:lang w:val="fr-CA"/>
        </w:rPr>
        <w:t>.</w:t>
      </w:r>
    </w:p>
    <w:p w:rsidR="00974245" w:rsidRDefault="00974245" w:rsidP="00974245">
      <w:pPr>
        <w:pStyle w:val="NoSpacing"/>
        <w:rPr>
          <w:b/>
          <w:lang w:val="fr-CA"/>
        </w:rPr>
      </w:pPr>
    </w:p>
    <w:p w:rsidR="006E0628" w:rsidRPr="006E0628" w:rsidRDefault="006E0628" w:rsidP="00974245">
      <w:pPr>
        <w:pStyle w:val="NoSpacing"/>
        <w:rPr>
          <w:lang w:val="fr-CA"/>
        </w:rPr>
      </w:pPr>
      <w:r w:rsidRPr="006E0628">
        <w:rPr>
          <w:lang w:val="fr-CA"/>
        </w:rPr>
        <w:t>Vous trouverez ci-joint un document qui vous aidera à vous inscrire au site sécurisé.</w:t>
      </w:r>
      <w:r w:rsidR="00DC244B">
        <w:rPr>
          <w:lang w:val="fr-CA"/>
        </w:rPr>
        <w:t xml:space="preserve"> </w:t>
      </w:r>
      <w:ins w:id="0" w:author="Erin LeGrow" w:date="2015-09-02T13:42:00Z">
        <w:r w:rsidR="00DC244B">
          <w:rPr>
            <w:lang w:val="fr-CA"/>
          </w:rPr>
          <w:fldChar w:fldCharType="begin"/>
        </w:r>
      </w:ins>
      <w:r w:rsidR="00C971FC">
        <w:rPr>
          <w:lang w:val="fr-CA"/>
        </w:rPr>
        <w:instrText>HYPERLINK "https://gsrs1.manulife.com/passport/French/Login/loginmember.jsp?utm_source=Site%20Access%20-%20French&amp;utm_medium=Email&amp;utm_campaign=PM%20comm%20toolkit"</w:instrText>
      </w:r>
      <w:ins w:id="1" w:author="Erin LeGrow" w:date="2015-09-02T13:42:00Z">
        <w:r w:rsidR="00DC244B">
          <w:rPr>
            <w:lang w:val="fr-CA"/>
          </w:rPr>
          <w:fldChar w:fldCharType="separate"/>
        </w:r>
        <w:r w:rsidR="00DC244B" w:rsidRPr="00FF48CC">
          <w:rPr>
            <w:rStyle w:val="Hyperlink"/>
            <w:lang w:val="fr-CA"/>
          </w:rPr>
          <w:t>Cliquez ici</w:t>
        </w:r>
        <w:r w:rsidR="00DC244B">
          <w:rPr>
            <w:lang w:val="fr-CA"/>
          </w:rPr>
          <w:fldChar w:fldCharType="end"/>
        </w:r>
      </w:ins>
      <w:r w:rsidR="00DC244B">
        <w:rPr>
          <w:lang w:val="fr-CA"/>
        </w:rPr>
        <w:t xml:space="preserve"> pour vous inscrire.</w:t>
      </w:r>
    </w:p>
    <w:p w:rsidR="006E0628" w:rsidRPr="00ED665D" w:rsidRDefault="006E0628" w:rsidP="00974245">
      <w:pPr>
        <w:pStyle w:val="NoSpacing"/>
        <w:rPr>
          <w:b/>
          <w:lang w:val="fr-CA"/>
        </w:rPr>
      </w:pPr>
    </w:p>
    <w:p w:rsidR="00561C89" w:rsidRPr="00561C89" w:rsidRDefault="00A243F1" w:rsidP="00974245">
      <w:pPr>
        <w:pStyle w:val="NoSpacing"/>
        <w:rPr>
          <w:lang w:val="fr-CA"/>
        </w:rPr>
      </w:pPr>
      <w:r w:rsidRPr="00EA7E83">
        <w:rPr>
          <w:b/>
          <w:lang w:val="fr-CA"/>
        </w:rPr>
        <w:t>Relevés de compte accessibles en ligne</w:t>
      </w:r>
    </w:p>
    <w:p w:rsidR="002C527F" w:rsidRPr="002C527F" w:rsidRDefault="00FE681E" w:rsidP="00974245">
      <w:pPr>
        <w:pStyle w:val="NoSpacing"/>
        <w:rPr>
          <w:lang w:val="fr-CA"/>
        </w:rPr>
      </w:pPr>
      <w:r>
        <w:rPr>
          <w:lang w:val="fr-CA"/>
        </w:rPr>
        <w:t>Depuis</w:t>
      </w:r>
      <w:r w:rsidR="00A243F1" w:rsidRPr="00EA7E83">
        <w:rPr>
          <w:lang w:val="fr-CA"/>
        </w:rPr>
        <w:t xml:space="preserve"> juillet, les relevés produits par S</w:t>
      </w:r>
      <w:r w:rsidR="00ED665D" w:rsidRPr="00EA7E83">
        <w:rPr>
          <w:lang w:val="fr-CA"/>
        </w:rPr>
        <w:t>RC</w:t>
      </w:r>
      <w:r w:rsidR="00A243F1" w:rsidRPr="00EA7E83">
        <w:rPr>
          <w:lang w:val="fr-CA"/>
        </w:rPr>
        <w:t xml:space="preserve"> </w:t>
      </w:r>
      <w:r w:rsidR="00561C89" w:rsidRPr="00EA7E83">
        <w:rPr>
          <w:lang w:val="fr-CA"/>
        </w:rPr>
        <w:t xml:space="preserve">et les </w:t>
      </w:r>
      <w:r w:rsidR="002C527F" w:rsidRPr="00EA7E83">
        <w:rPr>
          <w:lang w:val="fr-CA"/>
        </w:rPr>
        <w:t>bulletins personnalisés</w:t>
      </w:r>
      <w:r w:rsidR="00561C89" w:rsidRPr="00EA7E83">
        <w:rPr>
          <w:lang w:val="fr-CA"/>
        </w:rPr>
        <w:t xml:space="preserve"> qui les accompagnent </w:t>
      </w:r>
      <w:r>
        <w:rPr>
          <w:lang w:val="fr-CA"/>
        </w:rPr>
        <w:t>sont</w:t>
      </w:r>
      <w:r w:rsidRPr="00EA7E83">
        <w:rPr>
          <w:lang w:val="fr-CA"/>
        </w:rPr>
        <w:t xml:space="preserve"> </w:t>
      </w:r>
      <w:r w:rsidR="00763F5C" w:rsidRPr="00EA7E83">
        <w:rPr>
          <w:lang w:val="fr-CA"/>
        </w:rPr>
        <w:t>accessibles</w:t>
      </w:r>
      <w:r w:rsidR="00561C89" w:rsidRPr="00EA7E83">
        <w:rPr>
          <w:lang w:val="fr-CA"/>
        </w:rPr>
        <w:t xml:space="preserve"> en ligne</w:t>
      </w:r>
      <w:r w:rsidR="00A243F1" w:rsidRPr="00EA7E83">
        <w:rPr>
          <w:lang w:val="fr-CA"/>
        </w:rPr>
        <w:t>.</w:t>
      </w:r>
    </w:p>
    <w:p w:rsidR="00974245" w:rsidRPr="00A243F1" w:rsidRDefault="00974245" w:rsidP="00974245">
      <w:pPr>
        <w:pStyle w:val="NoSpacing"/>
        <w:rPr>
          <w:lang w:val="fr-CA"/>
        </w:rPr>
      </w:pPr>
    </w:p>
    <w:p w:rsidR="00974245" w:rsidRPr="00A243F1" w:rsidRDefault="00A243F1" w:rsidP="00974245">
      <w:pPr>
        <w:pStyle w:val="NoSpacing"/>
        <w:rPr>
          <w:lang w:val="fr-CA"/>
        </w:rPr>
      </w:pPr>
      <w:r w:rsidRPr="00EA7E83">
        <w:rPr>
          <w:lang w:val="fr-CA"/>
        </w:rPr>
        <w:t xml:space="preserve">Votre relevé </w:t>
      </w:r>
      <w:r w:rsidR="002C527F" w:rsidRPr="00EA7E83">
        <w:rPr>
          <w:lang w:val="fr-CA"/>
        </w:rPr>
        <w:t xml:space="preserve">du </w:t>
      </w:r>
      <w:r w:rsidRPr="00EA7E83">
        <w:rPr>
          <w:lang w:val="fr-CA"/>
        </w:rPr>
        <w:t>30</w:t>
      </w:r>
      <w:r w:rsidR="002C527F" w:rsidRPr="00EA7E83">
        <w:rPr>
          <w:lang w:val="fr-CA"/>
        </w:rPr>
        <w:t> </w:t>
      </w:r>
      <w:r w:rsidRPr="00EA7E83">
        <w:rPr>
          <w:lang w:val="fr-CA"/>
        </w:rPr>
        <w:t>juin</w:t>
      </w:r>
      <w:r w:rsidR="002C527F" w:rsidRPr="00EA7E83">
        <w:rPr>
          <w:lang w:val="fr-CA"/>
        </w:rPr>
        <w:t xml:space="preserve"> 2015 </w:t>
      </w:r>
      <w:r w:rsidR="00FE681E">
        <w:rPr>
          <w:lang w:val="fr-CA"/>
        </w:rPr>
        <w:t>a été</w:t>
      </w:r>
      <w:r w:rsidR="00FE681E" w:rsidRPr="00EA7E83">
        <w:rPr>
          <w:lang w:val="fr-CA"/>
        </w:rPr>
        <w:t xml:space="preserve"> </w:t>
      </w:r>
      <w:r w:rsidRPr="00EA7E83">
        <w:rPr>
          <w:lang w:val="fr-CA"/>
        </w:rPr>
        <w:t>mis en ligne</w:t>
      </w:r>
      <w:r w:rsidR="00561C89" w:rsidRPr="00EA7E83">
        <w:rPr>
          <w:lang w:val="fr-CA"/>
        </w:rPr>
        <w:t xml:space="preserve"> dans le site sécurisé </w:t>
      </w:r>
      <w:r w:rsidRPr="00EA7E83">
        <w:rPr>
          <w:lang w:val="fr-CA"/>
        </w:rPr>
        <w:t xml:space="preserve">en plus </w:t>
      </w:r>
      <w:r w:rsidRPr="00654C3C">
        <w:rPr>
          <w:lang w:val="fr-CA"/>
        </w:rPr>
        <w:t>d’</w:t>
      </w:r>
      <w:r w:rsidR="006B0F60" w:rsidRPr="00654C3C">
        <w:rPr>
          <w:lang w:val="fr-CA"/>
        </w:rPr>
        <w:t>avoir été</w:t>
      </w:r>
      <w:r w:rsidRPr="00EA7E83">
        <w:rPr>
          <w:lang w:val="fr-CA"/>
        </w:rPr>
        <w:t xml:space="preserve"> envoyé par la poste à votre domicile.</w:t>
      </w:r>
      <w:r w:rsidR="00974245" w:rsidRPr="00A243F1">
        <w:rPr>
          <w:lang w:val="fr-CA"/>
        </w:rPr>
        <w:t xml:space="preserve"> </w:t>
      </w:r>
      <w:r w:rsidRPr="00EA7E83">
        <w:rPr>
          <w:lang w:val="fr-CA"/>
        </w:rPr>
        <w:t>À l</w:t>
      </w:r>
      <w:r w:rsidR="002C527F" w:rsidRPr="00EA7E83">
        <w:rPr>
          <w:lang w:val="fr-CA"/>
        </w:rPr>
        <w:t>’</w:t>
      </w:r>
      <w:r w:rsidRPr="00EA7E83">
        <w:rPr>
          <w:lang w:val="fr-CA"/>
        </w:rPr>
        <w:t xml:space="preserve">avenir, </w:t>
      </w:r>
      <w:r w:rsidR="00FE681E">
        <w:rPr>
          <w:lang w:val="fr-CA"/>
        </w:rPr>
        <w:t xml:space="preserve">vos relevés seront mis en ligne, et vous pourrez y accéder en tout temps. </w:t>
      </w:r>
      <w:r w:rsidR="00AC5391">
        <w:rPr>
          <w:lang w:val="fr-CA"/>
        </w:rPr>
        <w:t>Une</w:t>
      </w:r>
      <w:r w:rsidRPr="00EA7E83">
        <w:rPr>
          <w:lang w:val="fr-CA"/>
        </w:rPr>
        <w:t xml:space="preserve"> version simplifiée du relevé </w:t>
      </w:r>
      <w:r w:rsidR="00AC5391">
        <w:rPr>
          <w:lang w:val="fr-CA"/>
        </w:rPr>
        <w:t>du 31 décembre</w:t>
      </w:r>
      <w:r w:rsidRPr="00EA7E83">
        <w:rPr>
          <w:lang w:val="fr-CA"/>
        </w:rPr>
        <w:t xml:space="preserve"> vous sera envoyé</w:t>
      </w:r>
      <w:r w:rsidR="00005AC1">
        <w:rPr>
          <w:lang w:val="fr-CA"/>
        </w:rPr>
        <w:t>e</w:t>
      </w:r>
      <w:r w:rsidRPr="00EA7E83">
        <w:rPr>
          <w:lang w:val="fr-CA"/>
        </w:rPr>
        <w:t xml:space="preserve"> par la poste</w:t>
      </w:r>
      <w:r w:rsidR="00AC5391">
        <w:rPr>
          <w:lang w:val="fr-CA"/>
        </w:rPr>
        <w:t xml:space="preserve"> chaque année en janvier</w:t>
      </w:r>
      <w:r w:rsidRPr="00EA7E83">
        <w:rPr>
          <w:lang w:val="fr-CA"/>
        </w:rPr>
        <w:t>.</w:t>
      </w:r>
      <w:r w:rsidR="00974245" w:rsidRPr="00A243F1">
        <w:rPr>
          <w:lang w:val="fr-CA"/>
        </w:rPr>
        <w:t xml:space="preserve"> </w:t>
      </w:r>
    </w:p>
    <w:p w:rsidR="00974245" w:rsidRPr="00A243F1" w:rsidRDefault="00974245" w:rsidP="00974245">
      <w:pPr>
        <w:pStyle w:val="NoSpacing"/>
        <w:rPr>
          <w:lang w:val="fr-CA"/>
        </w:rPr>
      </w:pPr>
    </w:p>
    <w:p w:rsidR="008457C1" w:rsidRPr="00763F5C" w:rsidRDefault="00A243F1" w:rsidP="00974245">
      <w:pPr>
        <w:pStyle w:val="NoSpacing"/>
        <w:rPr>
          <w:lang w:val="fr-CA"/>
        </w:rPr>
      </w:pPr>
      <w:r w:rsidRPr="00EA7E83">
        <w:rPr>
          <w:lang w:val="fr-CA"/>
        </w:rPr>
        <w:t xml:space="preserve">Vous </w:t>
      </w:r>
      <w:r w:rsidR="00FE681E">
        <w:rPr>
          <w:lang w:val="fr-CA"/>
        </w:rPr>
        <w:t>pouvez</w:t>
      </w:r>
      <w:r w:rsidR="00FE681E" w:rsidRPr="00EA7E83">
        <w:rPr>
          <w:lang w:val="fr-CA"/>
        </w:rPr>
        <w:t xml:space="preserve"> </w:t>
      </w:r>
      <w:r w:rsidRPr="00EA7E83">
        <w:rPr>
          <w:lang w:val="fr-CA"/>
        </w:rPr>
        <w:t>indiquer vos préférences et choisir de ne recevoir aucun relevé imprimé. Vous pou</w:t>
      </w:r>
      <w:r w:rsidR="00ED665D" w:rsidRPr="00EA7E83">
        <w:rPr>
          <w:lang w:val="fr-CA"/>
        </w:rPr>
        <w:t>rrez</w:t>
      </w:r>
      <w:r w:rsidRPr="00EA7E83">
        <w:rPr>
          <w:lang w:val="fr-CA"/>
        </w:rPr>
        <w:t xml:space="preserve"> aussi fournir une adresse électronique à </w:t>
      </w:r>
      <w:proofErr w:type="spellStart"/>
      <w:r w:rsidRPr="00EA7E83">
        <w:rPr>
          <w:lang w:val="fr-CA"/>
        </w:rPr>
        <w:t>Manuvie</w:t>
      </w:r>
      <w:proofErr w:type="spellEnd"/>
      <w:r w:rsidRPr="00EA7E83">
        <w:rPr>
          <w:lang w:val="fr-CA"/>
        </w:rPr>
        <w:t xml:space="preserve"> pour que celle-ci vous envoie un avis lorsque les relevés s</w:t>
      </w:r>
      <w:r w:rsidR="00ED665D" w:rsidRPr="00EA7E83">
        <w:rPr>
          <w:lang w:val="fr-CA"/>
        </w:rPr>
        <w:t>eront</w:t>
      </w:r>
      <w:r w:rsidRPr="00EA7E83">
        <w:rPr>
          <w:lang w:val="fr-CA"/>
        </w:rPr>
        <w:t xml:space="preserve"> accessibles.</w:t>
      </w:r>
    </w:p>
    <w:p w:rsidR="0053357F" w:rsidRDefault="0053357F" w:rsidP="00974245">
      <w:pPr>
        <w:pStyle w:val="NoSpacing"/>
        <w:rPr>
          <w:lang w:val="fr-CA"/>
        </w:rPr>
      </w:pPr>
    </w:p>
    <w:p w:rsidR="00FE681E" w:rsidRPr="008563EC" w:rsidRDefault="00FE681E" w:rsidP="00FE681E">
      <w:pPr>
        <w:pStyle w:val="NoSpacing"/>
        <w:rPr>
          <w:lang w:val="fr-CA"/>
        </w:rPr>
      </w:pPr>
      <w:r>
        <w:rPr>
          <w:b/>
          <w:lang w:val="fr-CA"/>
        </w:rPr>
        <w:t>L’a</w:t>
      </w:r>
      <w:r w:rsidRPr="00EA7E83">
        <w:rPr>
          <w:b/>
          <w:lang w:val="fr-CA"/>
        </w:rPr>
        <w:t>pplication mobile de SRC</w:t>
      </w:r>
    </w:p>
    <w:p w:rsidR="00F1000A" w:rsidRPr="000E7B4E" w:rsidRDefault="000D7D2C" w:rsidP="00F1000A">
      <w:pPr>
        <w:pStyle w:val="NoSpacing"/>
        <w:rPr>
          <w:lang w:val="fr-CA"/>
        </w:rPr>
      </w:pPr>
      <w:bookmarkStart w:id="2" w:name="_GoBack"/>
      <w:r>
        <w:rPr>
          <w:lang w:val="fr-CA"/>
        </w:rPr>
        <w:t>L</w:t>
      </w:r>
      <w:r w:rsidR="00F1000A" w:rsidRPr="0098770C">
        <w:rPr>
          <w:lang w:val="fr-CA"/>
        </w:rPr>
        <w:t xml:space="preserve">’application mobile de SRC de </w:t>
      </w:r>
      <w:proofErr w:type="spellStart"/>
      <w:r w:rsidR="00F1000A" w:rsidRPr="0098770C">
        <w:rPr>
          <w:lang w:val="fr-CA"/>
        </w:rPr>
        <w:t>Manuvie</w:t>
      </w:r>
      <w:proofErr w:type="spellEnd"/>
      <w:r w:rsidR="00F1000A" w:rsidRPr="0098770C">
        <w:rPr>
          <w:lang w:val="fr-CA"/>
        </w:rPr>
        <w:t xml:space="preserve"> </w:t>
      </w:r>
      <w:r w:rsidR="00F1000A">
        <w:rPr>
          <w:lang w:val="fr-CA"/>
        </w:rPr>
        <w:t>vous permettra</w:t>
      </w:r>
      <w:r w:rsidR="00F1000A" w:rsidRPr="0098770C">
        <w:rPr>
          <w:lang w:val="fr-CA"/>
        </w:rPr>
        <w:t xml:space="preserve"> de vérifier le solde de </w:t>
      </w:r>
      <w:r w:rsidR="00F1000A">
        <w:rPr>
          <w:lang w:val="fr-CA"/>
        </w:rPr>
        <w:t>votre</w:t>
      </w:r>
      <w:r w:rsidR="00F1000A" w:rsidRPr="0098770C">
        <w:rPr>
          <w:lang w:val="fr-CA"/>
        </w:rPr>
        <w:t xml:space="preserve"> compte à partir d’un appareil mobile.</w:t>
      </w:r>
      <w:r w:rsidR="00F1000A" w:rsidRPr="000E7B4E">
        <w:rPr>
          <w:lang w:val="fr-CA"/>
        </w:rPr>
        <w:t xml:space="preserve"> </w:t>
      </w:r>
      <w:r w:rsidR="00F1000A" w:rsidRPr="0098770C">
        <w:rPr>
          <w:lang w:val="fr-CA"/>
        </w:rPr>
        <w:t xml:space="preserve">De plus, l’application </w:t>
      </w:r>
      <w:r w:rsidR="00F1000A">
        <w:rPr>
          <w:lang w:val="fr-CA"/>
        </w:rPr>
        <w:t>vous</w:t>
      </w:r>
      <w:r w:rsidR="00F1000A" w:rsidRPr="0098770C">
        <w:rPr>
          <w:lang w:val="fr-CA"/>
        </w:rPr>
        <w:t xml:space="preserve"> donnera instantanément accès aux calculateurs contenus dans Mes outils de planification de la retraite.</w:t>
      </w:r>
      <w:r w:rsidR="00F1000A" w:rsidRPr="000E7B4E">
        <w:rPr>
          <w:lang w:val="fr-CA"/>
        </w:rPr>
        <w:t xml:space="preserve"> </w:t>
      </w:r>
      <w:r w:rsidR="00F1000A" w:rsidRPr="0098770C">
        <w:rPr>
          <w:lang w:val="fr-CA"/>
        </w:rPr>
        <w:t>Cette application mobile gratuite pourra être téléchargée à partir de l’App Store d’Apple, de BlackBerry World, de Google Play et de Windows Store.</w:t>
      </w:r>
    </w:p>
    <w:bookmarkEnd w:id="2"/>
    <w:p w:rsidR="00FE681E" w:rsidRPr="008563EC" w:rsidRDefault="00FE681E" w:rsidP="00FE681E">
      <w:pPr>
        <w:pStyle w:val="NoSpacing"/>
        <w:rPr>
          <w:lang w:val="fr-CA"/>
        </w:rPr>
      </w:pPr>
    </w:p>
    <w:p w:rsidR="00FE681E" w:rsidRPr="00A243F1" w:rsidRDefault="00FE681E" w:rsidP="00974245">
      <w:pPr>
        <w:pStyle w:val="NoSpacing"/>
        <w:rPr>
          <w:lang w:val="fr-CA"/>
        </w:rPr>
      </w:pPr>
    </w:p>
    <w:p w:rsidR="00145475" w:rsidRPr="00DB1FF3" w:rsidRDefault="00145475" w:rsidP="00974245">
      <w:pPr>
        <w:pStyle w:val="NoSpacing"/>
        <w:rPr>
          <w:lang w:val="fr-CA"/>
        </w:rPr>
      </w:pPr>
    </w:p>
    <w:p w:rsidR="00145475" w:rsidRPr="00DB1FF3" w:rsidRDefault="00145475" w:rsidP="00974245">
      <w:pPr>
        <w:pStyle w:val="NoSpacing"/>
        <w:rPr>
          <w:lang w:val="fr-CA"/>
        </w:rPr>
      </w:pPr>
    </w:p>
    <w:p w:rsidR="00145475" w:rsidRPr="00DB1FF3" w:rsidRDefault="00145475" w:rsidP="00974245">
      <w:pPr>
        <w:pStyle w:val="NoSpacing"/>
        <w:rPr>
          <w:lang w:val="fr-CA"/>
        </w:rPr>
      </w:pPr>
    </w:p>
    <w:p w:rsidR="00803387" w:rsidRPr="00DB1FF3" w:rsidRDefault="00803387" w:rsidP="00476BDF">
      <w:pPr>
        <w:pStyle w:val="NoSpacing"/>
        <w:rPr>
          <w:lang w:val="fr-CA"/>
        </w:rPr>
      </w:pPr>
    </w:p>
    <w:sectPr w:rsidR="00803387" w:rsidRPr="00DB1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C8" w:rsidRDefault="006162C8" w:rsidP="00EA7E83">
      <w:pPr>
        <w:spacing w:after="0" w:line="240" w:lineRule="auto"/>
      </w:pPr>
      <w:r>
        <w:separator/>
      </w:r>
    </w:p>
  </w:endnote>
  <w:endnote w:type="continuationSeparator" w:id="0">
    <w:p w:rsidR="006162C8" w:rsidRDefault="006162C8" w:rsidP="00EA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C8" w:rsidRDefault="006162C8" w:rsidP="00EA7E83">
      <w:pPr>
        <w:spacing w:after="0" w:line="240" w:lineRule="auto"/>
      </w:pPr>
      <w:r>
        <w:separator/>
      </w:r>
    </w:p>
  </w:footnote>
  <w:footnote w:type="continuationSeparator" w:id="0">
    <w:p w:rsidR="006162C8" w:rsidRDefault="006162C8" w:rsidP="00EA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046"/>
    <w:multiLevelType w:val="hybridMultilevel"/>
    <w:tmpl w:val="5CDE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AE6C1A"/>
    <w:multiLevelType w:val="hybridMultilevel"/>
    <w:tmpl w:val="E5A48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169F"/>
    <w:multiLevelType w:val="hybridMultilevel"/>
    <w:tmpl w:val="F9CCACE4"/>
    <w:lvl w:ilvl="0" w:tplc="2F8A16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A75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A8C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C57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AC59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26A0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0F1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DA37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10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5A618B"/>
    <w:multiLevelType w:val="hybridMultilevel"/>
    <w:tmpl w:val="CFD0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07127F"/>
    <w:multiLevelType w:val="hybridMultilevel"/>
    <w:tmpl w:val="A7E0D138"/>
    <w:lvl w:ilvl="0" w:tplc="DC706B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EB1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224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AE67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EE9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6A7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6AC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3499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8C9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C6672C"/>
    <w:multiLevelType w:val="hybridMultilevel"/>
    <w:tmpl w:val="7BE4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953AB"/>
    <w:multiLevelType w:val="hybridMultilevel"/>
    <w:tmpl w:val="10D65EDC"/>
    <w:lvl w:ilvl="0" w:tplc="A432B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C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AC2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12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A83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AB6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101F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449C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661A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851AD9"/>
    <w:multiLevelType w:val="hybridMultilevel"/>
    <w:tmpl w:val="61021806"/>
    <w:lvl w:ilvl="0" w:tplc="082E4A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2DB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EC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2B7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200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F6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72E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60F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0E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AA2EF8"/>
    <w:multiLevelType w:val="hybridMultilevel"/>
    <w:tmpl w:val="49D4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174DD"/>
    <w:multiLevelType w:val="hybridMultilevel"/>
    <w:tmpl w:val="279CEFE0"/>
    <w:lvl w:ilvl="0" w:tplc="112E75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B227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8C7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28E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BB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58A0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A53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66D4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7249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9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D3"/>
    <w:rsid w:val="00005AC1"/>
    <w:rsid w:val="000240A6"/>
    <w:rsid w:val="000478DA"/>
    <w:rsid w:val="00083F05"/>
    <w:rsid w:val="00090810"/>
    <w:rsid w:val="000D62FB"/>
    <w:rsid w:val="000D7D2C"/>
    <w:rsid w:val="00105A53"/>
    <w:rsid w:val="00145475"/>
    <w:rsid w:val="001A44DE"/>
    <w:rsid w:val="002B1E52"/>
    <w:rsid w:val="002C527F"/>
    <w:rsid w:val="002D51AF"/>
    <w:rsid w:val="002D66C4"/>
    <w:rsid w:val="002E03AA"/>
    <w:rsid w:val="0036257C"/>
    <w:rsid w:val="00364DFF"/>
    <w:rsid w:val="003A2F80"/>
    <w:rsid w:val="00414B01"/>
    <w:rsid w:val="004206A2"/>
    <w:rsid w:val="004736CF"/>
    <w:rsid w:val="00476BDF"/>
    <w:rsid w:val="00493FF1"/>
    <w:rsid w:val="00512971"/>
    <w:rsid w:val="00514CEC"/>
    <w:rsid w:val="00527CA3"/>
    <w:rsid w:val="0053357F"/>
    <w:rsid w:val="00551F3B"/>
    <w:rsid w:val="00561C89"/>
    <w:rsid w:val="00572A2D"/>
    <w:rsid w:val="0058530D"/>
    <w:rsid w:val="006162C8"/>
    <w:rsid w:val="00641648"/>
    <w:rsid w:val="00654C3C"/>
    <w:rsid w:val="006A4EAE"/>
    <w:rsid w:val="006B0F60"/>
    <w:rsid w:val="006D1AF3"/>
    <w:rsid w:val="006E0628"/>
    <w:rsid w:val="006E28A9"/>
    <w:rsid w:val="007371DA"/>
    <w:rsid w:val="00763F5C"/>
    <w:rsid w:val="007954A3"/>
    <w:rsid w:val="007E0C20"/>
    <w:rsid w:val="007F29FC"/>
    <w:rsid w:val="00803387"/>
    <w:rsid w:val="00805C12"/>
    <w:rsid w:val="00835801"/>
    <w:rsid w:val="008457C1"/>
    <w:rsid w:val="008563EC"/>
    <w:rsid w:val="00867C08"/>
    <w:rsid w:val="008C05EF"/>
    <w:rsid w:val="008C1B97"/>
    <w:rsid w:val="00916EAC"/>
    <w:rsid w:val="009440DB"/>
    <w:rsid w:val="00946580"/>
    <w:rsid w:val="009469D3"/>
    <w:rsid w:val="00946D33"/>
    <w:rsid w:val="00974245"/>
    <w:rsid w:val="00A1226F"/>
    <w:rsid w:val="00A173D4"/>
    <w:rsid w:val="00A243F1"/>
    <w:rsid w:val="00A40F56"/>
    <w:rsid w:val="00A535E6"/>
    <w:rsid w:val="00A97859"/>
    <w:rsid w:val="00AA5853"/>
    <w:rsid w:val="00AC5391"/>
    <w:rsid w:val="00AD472F"/>
    <w:rsid w:val="00AF2605"/>
    <w:rsid w:val="00B1213A"/>
    <w:rsid w:val="00B2201C"/>
    <w:rsid w:val="00B34543"/>
    <w:rsid w:val="00B423DC"/>
    <w:rsid w:val="00BA7F43"/>
    <w:rsid w:val="00C07E2D"/>
    <w:rsid w:val="00C765AE"/>
    <w:rsid w:val="00C9426D"/>
    <w:rsid w:val="00C971FC"/>
    <w:rsid w:val="00CA458F"/>
    <w:rsid w:val="00CA4BAD"/>
    <w:rsid w:val="00D46A51"/>
    <w:rsid w:val="00DB1FF3"/>
    <w:rsid w:val="00DC244B"/>
    <w:rsid w:val="00E70340"/>
    <w:rsid w:val="00E82C21"/>
    <w:rsid w:val="00EA7E83"/>
    <w:rsid w:val="00ED665D"/>
    <w:rsid w:val="00F1000A"/>
    <w:rsid w:val="00F42620"/>
    <w:rsid w:val="00F54AAE"/>
    <w:rsid w:val="00F70248"/>
    <w:rsid w:val="00FC711B"/>
    <w:rsid w:val="00FE1F6D"/>
    <w:rsid w:val="00F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D3"/>
    <w:pPr>
      <w:ind w:left="720"/>
      <w:contextualSpacing/>
    </w:pPr>
  </w:style>
  <w:style w:type="character" w:customStyle="1" w:styleId="A0">
    <w:name w:val="A0"/>
    <w:uiPriority w:val="99"/>
    <w:rsid w:val="009469D3"/>
    <w:rPr>
      <w:rFonts w:cs="Frutiger LT Std 45 Ligh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C7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245"/>
    <w:pPr>
      <w:spacing w:after="0" w:line="240" w:lineRule="auto"/>
    </w:pPr>
  </w:style>
  <w:style w:type="paragraph" w:styleId="Revision">
    <w:name w:val="Revision"/>
    <w:hidden/>
    <w:uiPriority w:val="99"/>
    <w:semiHidden/>
    <w:rsid w:val="00AA58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83"/>
  </w:style>
  <w:style w:type="paragraph" w:styleId="Footer">
    <w:name w:val="footer"/>
    <w:basedOn w:val="Normal"/>
    <w:link w:val="FooterChar"/>
    <w:uiPriority w:val="99"/>
    <w:unhideWhenUsed/>
    <w:rsid w:val="00EA7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83"/>
  </w:style>
  <w:style w:type="character" w:styleId="Hyperlink">
    <w:name w:val="Hyperlink"/>
    <w:basedOn w:val="DefaultParagraphFont"/>
    <w:uiPriority w:val="99"/>
    <w:unhideWhenUsed/>
    <w:rsid w:val="00DC2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D3"/>
    <w:pPr>
      <w:ind w:left="720"/>
      <w:contextualSpacing/>
    </w:pPr>
  </w:style>
  <w:style w:type="character" w:customStyle="1" w:styleId="A0">
    <w:name w:val="A0"/>
    <w:uiPriority w:val="99"/>
    <w:rsid w:val="009469D3"/>
    <w:rPr>
      <w:rFonts w:cs="Frutiger LT Std 45 Light"/>
      <w:color w:val="000000"/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FC7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1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245"/>
    <w:pPr>
      <w:spacing w:after="0" w:line="240" w:lineRule="auto"/>
    </w:pPr>
  </w:style>
  <w:style w:type="paragraph" w:styleId="Revision">
    <w:name w:val="Revision"/>
    <w:hidden/>
    <w:uiPriority w:val="99"/>
    <w:semiHidden/>
    <w:rsid w:val="00AA585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E83"/>
  </w:style>
  <w:style w:type="paragraph" w:styleId="Footer">
    <w:name w:val="footer"/>
    <w:basedOn w:val="Normal"/>
    <w:link w:val="FooterChar"/>
    <w:uiPriority w:val="99"/>
    <w:unhideWhenUsed/>
    <w:rsid w:val="00EA7E8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E83"/>
  </w:style>
  <w:style w:type="character" w:styleId="Hyperlink">
    <w:name w:val="Hyperlink"/>
    <w:basedOn w:val="DefaultParagraphFont"/>
    <w:uiPriority w:val="99"/>
    <w:unhideWhenUsed/>
    <w:rsid w:val="00DC2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7856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0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8918">
          <w:marLeft w:val="36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8917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40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098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129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84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250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806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015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1501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D51E-4232-4E79-A1DF-C60D38BD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Manulife Financial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Collins</dc:creator>
  <cp:lastModifiedBy>Jeffrey Collins</cp:lastModifiedBy>
  <cp:revision>2</cp:revision>
  <cp:lastPrinted>2015-03-31T13:47:00Z</cp:lastPrinted>
  <dcterms:created xsi:type="dcterms:W3CDTF">2015-11-05T18:18:00Z</dcterms:created>
  <dcterms:modified xsi:type="dcterms:W3CDTF">2015-11-05T18:18:00Z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pDocumentType">
    <vt:i4>3</vt:i4>
  </property>
  <property fmtid="{D5CDD505-2E9C-101B-9397-08002B2CF9AE}" pid="3" name="fpFileName">
    <vt:lpwstr>S:\can\montreal\mcgill\trad\Repertoires de la semaine\15-03-23\GR-150326-8 M-00_Email to Members DRAFT_Appian Approved-F.docx</vt:lpwstr>
  </property>
  <property fmtid="{D5CDD505-2E9C-101B-9397-08002B2CF9AE}" pid="4" name="fpSourceLang">
    <vt:i4>1033</vt:i4>
  </property>
  <property fmtid="{D5CDD505-2E9C-101B-9397-08002B2CF9AE}" pid="5" name="fpTargetLang">
    <vt:i4>3084</vt:i4>
  </property>
  <property fmtid="{D5CDD505-2E9C-101B-9397-08002B2CF9AE}" pid="6" name="fpIsSourceSegmentNew">
    <vt:i4>0</vt:i4>
  </property>
  <property fmtid="{D5CDD505-2E9C-101B-9397-08002B2CF9AE}" pid="7" name="fpSubSourceWords">
    <vt:i4>365</vt:i4>
  </property>
</Properties>
</file>