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47" w:rsidRDefault="00F55F47" w:rsidP="00476BDF">
      <w:pPr>
        <w:pStyle w:val="NoSpacing"/>
      </w:pPr>
    </w:p>
    <w:p w:rsidR="00F55F47" w:rsidRPr="007143D1" w:rsidRDefault="00F55F47" w:rsidP="00F55F47">
      <w:pPr>
        <w:rPr>
          <w:b/>
        </w:rPr>
      </w:pPr>
      <w:r w:rsidRPr="007143D1">
        <w:rPr>
          <w:b/>
        </w:rPr>
        <w:t xml:space="preserve">Subject: Manulife </w:t>
      </w:r>
      <w:r>
        <w:rPr>
          <w:b/>
        </w:rPr>
        <w:t>has</w:t>
      </w:r>
      <w:r w:rsidRPr="007143D1">
        <w:rPr>
          <w:b/>
        </w:rPr>
        <w:t xml:space="preserve"> </w:t>
      </w:r>
      <w:r w:rsidR="004A6436">
        <w:rPr>
          <w:b/>
        </w:rPr>
        <w:t xml:space="preserve">enhanced </w:t>
      </w:r>
      <w:r w:rsidR="00E65A73">
        <w:rPr>
          <w:b/>
        </w:rPr>
        <w:t>your</w:t>
      </w:r>
      <w:r>
        <w:rPr>
          <w:b/>
        </w:rPr>
        <w:t xml:space="preserve"> online</w:t>
      </w:r>
      <w:r w:rsidRPr="007143D1">
        <w:rPr>
          <w:b/>
        </w:rPr>
        <w:t xml:space="preserve"> experience</w:t>
      </w:r>
    </w:p>
    <w:p w:rsidR="00213B7D" w:rsidRDefault="00E5787E" w:rsidP="009E6ECE">
      <w:pPr>
        <w:pStyle w:val="NoSpacing"/>
        <w:rPr>
          <w:ins w:id="0" w:author="Marie Courchesne" w:date="2015-08-28T11:15:00Z"/>
        </w:rPr>
      </w:pPr>
      <w:r>
        <w:t xml:space="preserve">As part of our commitment to helping you manage and monitor your savings conveniently, Manulife </w:t>
      </w:r>
      <w:r w:rsidR="00E65A73">
        <w:t xml:space="preserve">has introduced </w:t>
      </w:r>
      <w:r>
        <w:t>the following enhancements</w:t>
      </w:r>
      <w:r w:rsidR="00E65A73">
        <w:t>:</w:t>
      </w:r>
      <w:r w:rsidR="00E65A73" w:rsidDel="00E65A73">
        <w:t xml:space="preserve"> </w:t>
      </w:r>
    </w:p>
    <w:p w:rsidR="00E5787E" w:rsidRDefault="00E5787E" w:rsidP="00213B7D">
      <w:pPr>
        <w:pStyle w:val="NoSpacing"/>
        <w:numPr>
          <w:ilvl w:val="0"/>
          <w:numId w:val="11"/>
        </w:numPr>
      </w:pPr>
      <w:r>
        <w:t xml:space="preserve">Easy </w:t>
      </w:r>
      <w:r w:rsidRPr="00A1226F">
        <w:t xml:space="preserve">secure </w:t>
      </w:r>
      <w:r>
        <w:t>web</w:t>
      </w:r>
      <w:r w:rsidRPr="00A1226F">
        <w:t>site</w:t>
      </w:r>
      <w:r w:rsidRPr="00105C4D">
        <w:t xml:space="preserve"> </w:t>
      </w:r>
      <w:r w:rsidRPr="00A1226F">
        <w:t>acces</w:t>
      </w:r>
      <w:r>
        <w:t>s</w:t>
      </w:r>
    </w:p>
    <w:p w:rsidR="00E5787E" w:rsidRDefault="00E5787E" w:rsidP="00E5787E">
      <w:pPr>
        <w:pStyle w:val="NoSpacing"/>
        <w:numPr>
          <w:ilvl w:val="0"/>
          <w:numId w:val="10"/>
        </w:numPr>
      </w:pPr>
      <w:r>
        <w:t>Online account statements</w:t>
      </w:r>
    </w:p>
    <w:p w:rsidR="00F55F47" w:rsidRDefault="00F55F47" w:rsidP="00F55F47">
      <w:pPr>
        <w:pStyle w:val="NoSpacing"/>
        <w:rPr>
          <w:b/>
        </w:rPr>
      </w:pPr>
    </w:p>
    <w:p w:rsidR="00E5787E" w:rsidRPr="00090810" w:rsidRDefault="00E5787E" w:rsidP="00E5787E">
      <w:pPr>
        <w:pStyle w:val="NoSpacing"/>
        <w:rPr>
          <w:b/>
        </w:rPr>
      </w:pPr>
      <w:r w:rsidRPr="00090810">
        <w:rPr>
          <w:b/>
        </w:rPr>
        <w:t>Easy access to the secure site</w:t>
      </w:r>
    </w:p>
    <w:p w:rsidR="0028770E" w:rsidRDefault="00E5787E" w:rsidP="00E5787E">
      <w:pPr>
        <w:pStyle w:val="NoSpacing"/>
      </w:pPr>
      <w:r>
        <w:t xml:space="preserve">Manulife has </w:t>
      </w:r>
      <w:r w:rsidR="00E65A73">
        <w:t>launched</w:t>
      </w:r>
      <w:r w:rsidR="009E6ECE">
        <w:t xml:space="preserve"> </w:t>
      </w:r>
      <w:r>
        <w:t>a new process that allow</w:t>
      </w:r>
      <w:r w:rsidR="00E65A73">
        <w:t>s</w:t>
      </w:r>
      <w:r>
        <w:t xml:space="preserve"> you to log in using</w:t>
      </w:r>
      <w:r w:rsidRPr="00A1226F">
        <w:t xml:space="preserve"> an email address and password </w:t>
      </w:r>
      <w:r>
        <w:t xml:space="preserve">of your </w:t>
      </w:r>
      <w:r w:rsidR="00E65A73">
        <w:t>choice</w:t>
      </w:r>
      <w:r>
        <w:t>.</w:t>
      </w:r>
      <w:r w:rsidRPr="00A1226F">
        <w:t xml:space="preserve"> </w:t>
      </w:r>
      <w:r>
        <w:t>To register an email address, you’ll need your</w:t>
      </w:r>
      <w:r w:rsidRPr="00A1226F">
        <w:t xml:space="preserve"> </w:t>
      </w:r>
      <w:r>
        <w:t>Manulife C</w:t>
      </w:r>
      <w:r w:rsidRPr="00A1226F">
        <w:t xml:space="preserve">ustomer </w:t>
      </w:r>
      <w:r>
        <w:t>N</w:t>
      </w:r>
      <w:r w:rsidRPr="00A1226F">
        <w:t xml:space="preserve">umber and </w:t>
      </w:r>
      <w:r>
        <w:t xml:space="preserve">the last three digits of your </w:t>
      </w:r>
      <w:r w:rsidRPr="00A1226F">
        <w:t>Social Insurance Number</w:t>
      </w:r>
      <w:r>
        <w:t>. You’ll</w:t>
      </w:r>
      <w:r w:rsidRPr="00A1226F">
        <w:t xml:space="preserve"> also </w:t>
      </w:r>
      <w:r>
        <w:t xml:space="preserve">be asked to </w:t>
      </w:r>
      <w:r w:rsidRPr="00A1226F">
        <w:t>set</w:t>
      </w:r>
      <w:r>
        <w:t>-</w:t>
      </w:r>
      <w:r w:rsidRPr="00A1226F">
        <w:t xml:space="preserve">up personal verification questions </w:t>
      </w:r>
      <w:r>
        <w:t xml:space="preserve">in the event you need to reset your </w:t>
      </w:r>
      <w:r w:rsidRPr="00A1226F">
        <w:t>password</w:t>
      </w:r>
      <w:r>
        <w:t xml:space="preserve">. </w:t>
      </w:r>
      <w:r w:rsidR="00B75F3C">
        <w:t xml:space="preserve">Your Customer Number is located on the front </w:t>
      </w:r>
      <w:r w:rsidR="00714660">
        <w:t xml:space="preserve">page </w:t>
      </w:r>
      <w:r w:rsidR="00B75F3C">
        <w:t xml:space="preserve">of your account statement. You may also retrieve your Customer Number by contacting the Manulife Customer Service Centre. </w:t>
      </w:r>
    </w:p>
    <w:p w:rsidR="0028770E" w:rsidRDefault="0028770E" w:rsidP="00E5787E">
      <w:pPr>
        <w:pStyle w:val="NoSpacing"/>
      </w:pPr>
    </w:p>
    <w:p w:rsidR="0028770E" w:rsidRDefault="0028770E" w:rsidP="00E5787E">
      <w:pPr>
        <w:pStyle w:val="NoSpacing"/>
      </w:pPr>
      <w:r>
        <w:t>You will find step by step instructions</w:t>
      </w:r>
      <w:r w:rsidR="007B544F">
        <w:t xml:space="preserve"> included in this notice to</w:t>
      </w:r>
      <w:r>
        <w:t xml:space="preserve"> help assist with your one-time registration. </w:t>
      </w:r>
      <w:r w:rsidR="00E94E36">
        <w:t xml:space="preserve">Click </w:t>
      </w:r>
      <w:hyperlink r:id="rId8" w:history="1">
        <w:r w:rsidR="00E94E36" w:rsidRPr="00E94E36">
          <w:rPr>
            <w:rStyle w:val="Hyperlink"/>
          </w:rPr>
          <w:t>here</w:t>
        </w:r>
      </w:hyperlink>
      <w:r w:rsidR="00E94E36">
        <w:t xml:space="preserve"> to get started with your registration. </w:t>
      </w:r>
    </w:p>
    <w:p w:rsidR="00C6090B" w:rsidRDefault="00C6090B" w:rsidP="00F55F47">
      <w:pPr>
        <w:pStyle w:val="NoSpacing"/>
        <w:rPr>
          <w:b/>
        </w:rPr>
      </w:pPr>
    </w:p>
    <w:p w:rsidR="00F55F47" w:rsidRDefault="00F55F47" w:rsidP="00F55F47">
      <w:pPr>
        <w:pStyle w:val="NoSpacing"/>
        <w:rPr>
          <w:b/>
        </w:rPr>
      </w:pPr>
      <w:r w:rsidRPr="002D51AF">
        <w:rPr>
          <w:b/>
        </w:rPr>
        <w:t xml:space="preserve">Online </w:t>
      </w:r>
      <w:r>
        <w:rPr>
          <w:b/>
        </w:rPr>
        <w:t>account s</w:t>
      </w:r>
      <w:r w:rsidRPr="002D51AF">
        <w:rPr>
          <w:b/>
        </w:rPr>
        <w:t>tatements</w:t>
      </w:r>
    </w:p>
    <w:p w:rsidR="00E5787E" w:rsidRDefault="00E5787E" w:rsidP="00E5787E">
      <w:pPr>
        <w:pStyle w:val="NoSpacing"/>
      </w:pPr>
      <w:r>
        <w:t>In July, your g</w:t>
      </w:r>
      <w:r w:rsidRPr="002D51AF">
        <w:t xml:space="preserve">roup retirement statements </w:t>
      </w:r>
      <w:r>
        <w:t xml:space="preserve">moved </w:t>
      </w:r>
      <w:r w:rsidRPr="002D51AF">
        <w:t>online</w:t>
      </w:r>
      <w:r>
        <w:t xml:space="preserve"> along with the personalized newsletters that accompany them.</w:t>
      </w:r>
    </w:p>
    <w:p w:rsidR="00E5787E" w:rsidRDefault="00E5787E" w:rsidP="00E5787E">
      <w:pPr>
        <w:pStyle w:val="NoSpacing"/>
      </w:pPr>
    </w:p>
    <w:p w:rsidR="00E5787E" w:rsidRDefault="00E5787E" w:rsidP="00E5787E">
      <w:pPr>
        <w:pStyle w:val="NoSpacing"/>
      </w:pPr>
      <w:r>
        <w:t xml:space="preserve">Your June 2015 statement was posted to your online Manulife account in addition to being mailed to </w:t>
      </w:r>
      <w:proofErr w:type="gramStart"/>
      <w:r>
        <w:t>your</w:t>
      </w:r>
      <w:proofErr w:type="gramEnd"/>
      <w:r>
        <w:t xml:space="preserve"> home. </w:t>
      </w:r>
      <w:r w:rsidR="00E65A73">
        <w:t xml:space="preserve"> Moving forward, your </w:t>
      </w:r>
      <w:r>
        <w:t xml:space="preserve">statements will be posted online providing you </w:t>
      </w:r>
      <w:r w:rsidR="00E65A73">
        <w:t xml:space="preserve">with </w:t>
      </w:r>
      <w:r>
        <w:t>access at any time</w:t>
      </w:r>
      <w:r w:rsidR="00E65A73">
        <w:t xml:space="preserve">. </w:t>
      </w:r>
      <w:r>
        <w:t xml:space="preserve"> Manulife will mail you a condensed version of your</w:t>
      </w:r>
      <w:r w:rsidR="00E65A73">
        <w:t xml:space="preserve"> December 31</w:t>
      </w:r>
      <w:r w:rsidR="00E65A73" w:rsidRPr="009E6ECE">
        <w:rPr>
          <w:vertAlign w:val="superscript"/>
        </w:rPr>
        <w:t>st</w:t>
      </w:r>
      <w:r w:rsidR="00E65A73">
        <w:t xml:space="preserve"> statement</w:t>
      </w:r>
      <w:r>
        <w:t xml:space="preserve"> each January. </w:t>
      </w:r>
    </w:p>
    <w:p w:rsidR="00E5787E" w:rsidRDefault="00E5787E" w:rsidP="00E5787E">
      <w:pPr>
        <w:pStyle w:val="NoSpacing"/>
      </w:pPr>
    </w:p>
    <w:p w:rsidR="00E5787E" w:rsidRDefault="00E5787E" w:rsidP="00E5787E">
      <w:pPr>
        <w:pStyle w:val="NoSpacing"/>
      </w:pPr>
      <w:r>
        <w:t>You can manage your preferences online and go completely paperless as well as provide an email address to receive notifications once statements are available.</w:t>
      </w:r>
    </w:p>
    <w:p w:rsidR="00F55F47" w:rsidRDefault="00F55F47" w:rsidP="00F55F47">
      <w:pPr>
        <w:pStyle w:val="NoSpacing"/>
        <w:rPr>
          <w:b/>
        </w:rPr>
      </w:pPr>
    </w:p>
    <w:p w:rsidR="00E5787E" w:rsidRDefault="00E5787E" w:rsidP="00E5787E">
      <w:pPr>
        <w:pStyle w:val="NoSpacing"/>
        <w:rPr>
          <w:b/>
        </w:rPr>
      </w:pPr>
      <w:r>
        <w:rPr>
          <w:b/>
        </w:rPr>
        <w:t xml:space="preserve">GRS Mobile </w:t>
      </w:r>
    </w:p>
    <w:p w:rsidR="00E65A73" w:rsidRPr="00CA458F" w:rsidRDefault="00F37B71" w:rsidP="00E65A73">
      <w:pPr>
        <w:pStyle w:val="NoSpacing"/>
      </w:pPr>
      <w:r>
        <w:t xml:space="preserve">GRS Mobile </w:t>
      </w:r>
      <w:bookmarkStart w:id="1" w:name="_GoBack"/>
      <w:bookmarkEnd w:id="1"/>
      <w:r w:rsidR="00E65A73">
        <w:t xml:space="preserve">will allow you to view your account balances directly from smartphones and tablets. The app will also include instant access to the </w:t>
      </w:r>
      <w:r w:rsidR="00E65A73" w:rsidRPr="00E65A73">
        <w:t xml:space="preserve">My Retirement Tools </w:t>
      </w:r>
      <w:r w:rsidR="00E65A73">
        <w:t>calculators. This free app will be available from the Apple App Store, BlackBerry World, Google Play, and the Windows Store.</w:t>
      </w:r>
    </w:p>
    <w:p w:rsidR="00C6090B" w:rsidRDefault="00C6090B"/>
    <w:sectPr w:rsidR="00C60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12" w:rsidRDefault="00023E12" w:rsidP="00023E12">
      <w:pPr>
        <w:spacing w:after="0" w:line="240" w:lineRule="auto"/>
      </w:pPr>
      <w:r>
        <w:separator/>
      </w:r>
    </w:p>
  </w:endnote>
  <w:endnote w:type="continuationSeparator" w:id="0">
    <w:p w:rsidR="00023E12" w:rsidRDefault="00023E12" w:rsidP="0002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12" w:rsidRDefault="00023E12" w:rsidP="00023E12">
      <w:pPr>
        <w:spacing w:after="0" w:line="240" w:lineRule="auto"/>
      </w:pPr>
      <w:r>
        <w:separator/>
      </w:r>
    </w:p>
  </w:footnote>
  <w:footnote w:type="continuationSeparator" w:id="0">
    <w:p w:rsidR="00023E12" w:rsidRDefault="00023E12" w:rsidP="00023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046"/>
    <w:multiLevelType w:val="hybridMultilevel"/>
    <w:tmpl w:val="5CDE1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E6C1A"/>
    <w:multiLevelType w:val="hybridMultilevel"/>
    <w:tmpl w:val="E5A4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4169F"/>
    <w:multiLevelType w:val="hybridMultilevel"/>
    <w:tmpl w:val="F9CCACE4"/>
    <w:lvl w:ilvl="0" w:tplc="2F8A16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A75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8C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C57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AC59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26A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0F1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DA37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21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5A618B"/>
    <w:multiLevelType w:val="hybridMultilevel"/>
    <w:tmpl w:val="CFD0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7127F"/>
    <w:multiLevelType w:val="hybridMultilevel"/>
    <w:tmpl w:val="A7E0D138"/>
    <w:lvl w:ilvl="0" w:tplc="DC706B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DEB1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224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E67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EE9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6A7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AC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3499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C9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C6672C"/>
    <w:multiLevelType w:val="hybridMultilevel"/>
    <w:tmpl w:val="7BE4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953AB"/>
    <w:multiLevelType w:val="hybridMultilevel"/>
    <w:tmpl w:val="10D65EDC"/>
    <w:lvl w:ilvl="0" w:tplc="A432B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CCC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AC23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12C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A8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AB6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101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49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661A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851AD9"/>
    <w:multiLevelType w:val="hybridMultilevel"/>
    <w:tmpl w:val="61021806"/>
    <w:lvl w:ilvl="0" w:tplc="082E4A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F2DB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EC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A2B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F200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B8F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2E2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E60F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B0E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671084"/>
    <w:multiLevelType w:val="hybridMultilevel"/>
    <w:tmpl w:val="7F58DE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A2EF8"/>
    <w:multiLevelType w:val="hybridMultilevel"/>
    <w:tmpl w:val="49D4B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174DD"/>
    <w:multiLevelType w:val="hybridMultilevel"/>
    <w:tmpl w:val="279CEFE0"/>
    <w:lvl w:ilvl="0" w:tplc="112E75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227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8C7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28E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ABB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58A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A5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66D4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724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D3"/>
    <w:rsid w:val="00023E12"/>
    <w:rsid w:val="000240A6"/>
    <w:rsid w:val="00083F05"/>
    <w:rsid w:val="00090810"/>
    <w:rsid w:val="000D62FB"/>
    <w:rsid w:val="00145475"/>
    <w:rsid w:val="001A44DE"/>
    <w:rsid w:val="00213B7D"/>
    <w:rsid w:val="0021504A"/>
    <w:rsid w:val="0025236C"/>
    <w:rsid w:val="002621DE"/>
    <w:rsid w:val="002710A3"/>
    <w:rsid w:val="0028770E"/>
    <w:rsid w:val="002B1E52"/>
    <w:rsid w:val="002D51AF"/>
    <w:rsid w:val="002D66C4"/>
    <w:rsid w:val="002E03AA"/>
    <w:rsid w:val="00345BFF"/>
    <w:rsid w:val="0036257C"/>
    <w:rsid w:val="00364DFF"/>
    <w:rsid w:val="003A2F80"/>
    <w:rsid w:val="004736CF"/>
    <w:rsid w:val="00476BDF"/>
    <w:rsid w:val="00493FF1"/>
    <w:rsid w:val="004A5660"/>
    <w:rsid w:val="004A6436"/>
    <w:rsid w:val="004D3867"/>
    <w:rsid w:val="00513A1C"/>
    <w:rsid w:val="00527C56"/>
    <w:rsid w:val="0053357F"/>
    <w:rsid w:val="00572A2D"/>
    <w:rsid w:val="0058530D"/>
    <w:rsid w:val="00641648"/>
    <w:rsid w:val="006D1AF3"/>
    <w:rsid w:val="006E28A9"/>
    <w:rsid w:val="006F5B0A"/>
    <w:rsid w:val="00714660"/>
    <w:rsid w:val="007219DE"/>
    <w:rsid w:val="00722ACE"/>
    <w:rsid w:val="007371DA"/>
    <w:rsid w:val="007954A3"/>
    <w:rsid w:val="007B544F"/>
    <w:rsid w:val="007F29FC"/>
    <w:rsid w:val="00803387"/>
    <w:rsid w:val="00805C12"/>
    <w:rsid w:val="00835801"/>
    <w:rsid w:val="00867C08"/>
    <w:rsid w:val="008C05EF"/>
    <w:rsid w:val="008C1B97"/>
    <w:rsid w:val="008E09C4"/>
    <w:rsid w:val="00900B99"/>
    <w:rsid w:val="00916EAC"/>
    <w:rsid w:val="0092331E"/>
    <w:rsid w:val="00926482"/>
    <w:rsid w:val="009440DB"/>
    <w:rsid w:val="00946580"/>
    <w:rsid w:val="009469D3"/>
    <w:rsid w:val="00946D33"/>
    <w:rsid w:val="00974245"/>
    <w:rsid w:val="009E3344"/>
    <w:rsid w:val="009E6ECE"/>
    <w:rsid w:val="00A1226F"/>
    <w:rsid w:val="00A40F56"/>
    <w:rsid w:val="00A97859"/>
    <w:rsid w:val="00AA7829"/>
    <w:rsid w:val="00AD472F"/>
    <w:rsid w:val="00AD68C1"/>
    <w:rsid w:val="00AF2605"/>
    <w:rsid w:val="00B2201C"/>
    <w:rsid w:val="00B26366"/>
    <w:rsid w:val="00B423DC"/>
    <w:rsid w:val="00B75F3C"/>
    <w:rsid w:val="00BA7F43"/>
    <w:rsid w:val="00C07E2D"/>
    <w:rsid w:val="00C32ECA"/>
    <w:rsid w:val="00C6090B"/>
    <w:rsid w:val="00C9426D"/>
    <w:rsid w:val="00CA458F"/>
    <w:rsid w:val="00CF13A8"/>
    <w:rsid w:val="00D014C5"/>
    <w:rsid w:val="00D24292"/>
    <w:rsid w:val="00D46A51"/>
    <w:rsid w:val="00D709CE"/>
    <w:rsid w:val="00D74FFC"/>
    <w:rsid w:val="00DA76B2"/>
    <w:rsid w:val="00E5787E"/>
    <w:rsid w:val="00E65A73"/>
    <w:rsid w:val="00E70340"/>
    <w:rsid w:val="00E7515A"/>
    <w:rsid w:val="00E82C21"/>
    <w:rsid w:val="00E94E36"/>
    <w:rsid w:val="00F37B71"/>
    <w:rsid w:val="00F54AAE"/>
    <w:rsid w:val="00F55F47"/>
    <w:rsid w:val="00F70248"/>
    <w:rsid w:val="00F743DD"/>
    <w:rsid w:val="00FC711B"/>
    <w:rsid w:val="00FD47F6"/>
    <w:rsid w:val="00F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9D3"/>
    <w:pPr>
      <w:ind w:left="720"/>
      <w:contextualSpacing/>
    </w:pPr>
  </w:style>
  <w:style w:type="character" w:customStyle="1" w:styleId="A0">
    <w:name w:val="A0"/>
    <w:uiPriority w:val="99"/>
    <w:rsid w:val="009469D3"/>
    <w:rPr>
      <w:rFonts w:cs="Frutiger LT Std 45 Light"/>
      <w:color w:val="000000"/>
      <w:sz w:val="12"/>
      <w:szCs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FC7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1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1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4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3E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E12"/>
  </w:style>
  <w:style w:type="paragraph" w:styleId="Footer">
    <w:name w:val="footer"/>
    <w:basedOn w:val="Normal"/>
    <w:link w:val="FooterChar"/>
    <w:uiPriority w:val="99"/>
    <w:unhideWhenUsed/>
    <w:rsid w:val="00023E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E12"/>
  </w:style>
  <w:style w:type="character" w:styleId="Hyperlink">
    <w:name w:val="Hyperlink"/>
    <w:basedOn w:val="DefaultParagraphFont"/>
    <w:uiPriority w:val="99"/>
    <w:unhideWhenUsed/>
    <w:rsid w:val="00E94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9D3"/>
    <w:pPr>
      <w:ind w:left="720"/>
      <w:contextualSpacing/>
    </w:pPr>
  </w:style>
  <w:style w:type="character" w:customStyle="1" w:styleId="A0">
    <w:name w:val="A0"/>
    <w:uiPriority w:val="99"/>
    <w:rsid w:val="009469D3"/>
    <w:rPr>
      <w:rFonts w:cs="Frutiger LT Std 45 Light"/>
      <w:color w:val="000000"/>
      <w:sz w:val="12"/>
      <w:szCs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FC7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1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1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4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3E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E12"/>
  </w:style>
  <w:style w:type="paragraph" w:styleId="Footer">
    <w:name w:val="footer"/>
    <w:basedOn w:val="Normal"/>
    <w:link w:val="FooterChar"/>
    <w:uiPriority w:val="99"/>
    <w:unhideWhenUsed/>
    <w:rsid w:val="00023E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E12"/>
  </w:style>
  <w:style w:type="character" w:styleId="Hyperlink">
    <w:name w:val="Hyperlink"/>
    <w:basedOn w:val="DefaultParagraphFont"/>
    <w:uiPriority w:val="99"/>
    <w:unhideWhenUsed/>
    <w:rsid w:val="00E94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918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856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208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17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409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129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098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806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015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841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250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1501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rs1.manulife.com/passport/English/Login/loginmember.jsp?utm_source=Site%20Access&amp;utm_medium=Email&amp;utm_campaign=PM%20comm%20toolk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 Financial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Collins</dc:creator>
  <cp:lastModifiedBy>Jeffrey Collins</cp:lastModifiedBy>
  <cp:revision>2</cp:revision>
  <cp:lastPrinted>2015-03-11T18:24:00Z</cp:lastPrinted>
  <dcterms:created xsi:type="dcterms:W3CDTF">2015-11-05T18:14:00Z</dcterms:created>
  <dcterms:modified xsi:type="dcterms:W3CDTF">2015-11-05T18:14:00Z</dcterms:modified>
</cp:coreProperties>
</file>